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126E9" w14:textId="7F38AECB" w:rsidR="00F156CD" w:rsidRDefault="00F156CD" w:rsidP="00CD2BA0">
      <w:pPr>
        <w:spacing w:after="0"/>
        <w:jc w:val="right"/>
        <w:rPr>
          <w:ins w:id="0" w:author="Пользователь" w:date="2024-04-01T14:59:00Z"/>
          <w:rFonts w:ascii="Times New Roman" w:hAnsi="Times New Roman" w:cs="Times New Roman"/>
          <w:bCs/>
          <w:sz w:val="28"/>
          <w:szCs w:val="28"/>
        </w:rPr>
      </w:pPr>
    </w:p>
    <w:p w14:paraId="03C0CF44" w14:textId="7BA57B1E" w:rsidR="00B46329" w:rsidRPr="001E3181" w:rsidRDefault="00B46329" w:rsidP="00CD2BA0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  <w:rPrChange w:id="1" w:author="Пользователь" w:date="2024-04-01T14:20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</w:pPr>
      <w:r w:rsidRPr="001E3181">
        <w:rPr>
          <w:rFonts w:ascii="Times New Roman" w:hAnsi="Times New Roman" w:cs="Times New Roman"/>
          <w:bCs/>
          <w:sz w:val="28"/>
          <w:szCs w:val="28"/>
          <w:rPrChange w:id="2" w:author="Пользователь" w:date="2024-04-01T14:20:00Z">
            <w:rPr>
              <w:rFonts w:ascii="Times New Roman" w:hAnsi="Times New Roman" w:cs="Times New Roman"/>
              <w:b/>
              <w:sz w:val="28"/>
              <w:szCs w:val="28"/>
            </w:rPr>
          </w:rPrChange>
        </w:rPr>
        <w:t>Утвержд</w:t>
      </w:r>
      <w:ins w:id="3" w:author="Пользователь" w:date="2024-04-01T14:18:00Z">
        <w:r w:rsidR="001E3181" w:rsidRPr="001E3181">
          <w:rPr>
            <w:rFonts w:ascii="Times New Roman" w:hAnsi="Times New Roman" w:cs="Times New Roman"/>
            <w:bCs/>
            <w:sz w:val="28"/>
            <w:szCs w:val="28"/>
            <w:rPrChange w:id="4" w:author="Пользователь" w:date="2024-04-01T14:20:00Z">
              <w:rPr>
                <w:rFonts w:ascii="Times New Roman" w:hAnsi="Times New Roman" w:cs="Times New Roman"/>
                <w:b/>
                <w:sz w:val="28"/>
                <w:szCs w:val="28"/>
              </w:rPr>
            </w:rPrChange>
          </w:rPr>
          <w:t>ено приказом Управления образования</w:t>
        </w:r>
      </w:ins>
      <w:del w:id="5" w:author="Пользователь" w:date="2024-04-01T14:18:00Z">
        <w:r w:rsidRPr="001E3181" w:rsidDel="001E3181">
          <w:rPr>
            <w:rFonts w:ascii="Times New Roman" w:hAnsi="Times New Roman" w:cs="Times New Roman"/>
            <w:bCs/>
            <w:sz w:val="28"/>
            <w:szCs w:val="28"/>
            <w:rPrChange w:id="6" w:author="Пользователь" w:date="2024-04-01T14:20:00Z">
              <w:rPr>
                <w:rFonts w:ascii="Times New Roman" w:hAnsi="Times New Roman" w:cs="Times New Roman"/>
                <w:b/>
                <w:sz w:val="28"/>
                <w:szCs w:val="28"/>
              </w:rPr>
            </w:rPrChange>
          </w:rPr>
          <w:delText>аю</w:delText>
        </w:r>
      </w:del>
    </w:p>
    <w:p w14:paraId="16DC136F" w14:textId="7BFC8B9F" w:rsidR="00B46329" w:rsidRPr="00CD2BA0" w:rsidDel="001E3181" w:rsidRDefault="001E3181">
      <w:pPr>
        <w:spacing w:after="0" w:line="240" w:lineRule="auto"/>
        <w:jc w:val="center"/>
        <w:rPr>
          <w:del w:id="7" w:author="Пользователь" w:date="2024-04-01T14:18:00Z"/>
          <w:rFonts w:ascii="Times New Roman" w:hAnsi="Times New Roman" w:cs="Times New Roman"/>
          <w:sz w:val="28"/>
          <w:szCs w:val="28"/>
        </w:rPr>
        <w:pPrChange w:id="8" w:author="Пользователь" w:date="2024-04-01T14:18:00Z">
          <w:pPr>
            <w:spacing w:after="0" w:line="240" w:lineRule="auto"/>
            <w:jc w:val="right"/>
          </w:pPr>
        </w:pPrChange>
      </w:pPr>
      <w:ins w:id="9" w:author="Пользователь" w:date="2024-04-01T14:18:00Z">
        <w:r>
          <w:rPr>
            <w:rFonts w:ascii="Times New Roman" w:hAnsi="Times New Roman" w:cs="Times New Roman"/>
            <w:sz w:val="28"/>
            <w:szCs w:val="28"/>
          </w:rPr>
          <w:t xml:space="preserve">                    </w:t>
        </w:r>
      </w:ins>
      <w:ins w:id="10" w:author="Пользователь" w:date="2024-04-01T14:20:00Z">
        <w:r>
          <w:rPr>
            <w:rFonts w:ascii="Times New Roman" w:hAnsi="Times New Roman" w:cs="Times New Roman"/>
            <w:sz w:val="28"/>
            <w:szCs w:val="28"/>
          </w:rPr>
          <w:t xml:space="preserve">       </w:t>
        </w:r>
      </w:ins>
      <w:ins w:id="11" w:author="Пользователь" w:date="2024-04-01T14:18:00Z">
        <w:r>
          <w:rPr>
            <w:rFonts w:ascii="Times New Roman" w:hAnsi="Times New Roman" w:cs="Times New Roman"/>
            <w:sz w:val="28"/>
            <w:szCs w:val="28"/>
          </w:rPr>
          <w:t xml:space="preserve">    </w:t>
        </w:r>
      </w:ins>
      <w:del w:id="12" w:author="Пользователь" w:date="2024-04-01T14:18:00Z">
        <w:r w:rsidR="00BB1E31" w:rsidDel="001E3181">
          <w:rPr>
            <w:rFonts w:ascii="Times New Roman" w:hAnsi="Times New Roman" w:cs="Times New Roman"/>
            <w:sz w:val="28"/>
            <w:szCs w:val="28"/>
          </w:rPr>
          <w:delText>Врио</w:delText>
        </w:r>
        <w:r w:rsidR="00B46329" w:rsidRPr="00CD2BA0" w:rsidDel="001E3181">
          <w:rPr>
            <w:rFonts w:ascii="Times New Roman" w:hAnsi="Times New Roman" w:cs="Times New Roman"/>
            <w:sz w:val="28"/>
            <w:szCs w:val="28"/>
          </w:rPr>
          <w:delText xml:space="preserve"> начальника Управления</w:delText>
        </w:r>
      </w:del>
    </w:p>
    <w:p w14:paraId="13E257DA" w14:textId="307ECAEA" w:rsidR="00B46329" w:rsidRPr="00CD2BA0" w:rsidDel="001E3181" w:rsidRDefault="00B46329">
      <w:pPr>
        <w:spacing w:after="0" w:line="240" w:lineRule="auto"/>
        <w:jc w:val="center"/>
        <w:rPr>
          <w:del w:id="13" w:author="Пользователь" w:date="2024-04-01T14:18:00Z"/>
          <w:rFonts w:ascii="Times New Roman" w:hAnsi="Times New Roman" w:cs="Times New Roman"/>
          <w:sz w:val="28"/>
          <w:szCs w:val="28"/>
        </w:rPr>
        <w:pPrChange w:id="14" w:author="Пользователь" w:date="2024-04-01T14:18:00Z">
          <w:pPr>
            <w:spacing w:after="0" w:line="240" w:lineRule="auto"/>
            <w:jc w:val="right"/>
          </w:pPr>
        </w:pPrChange>
      </w:pPr>
      <w:del w:id="15" w:author="Пользователь" w:date="2024-04-01T14:18:00Z">
        <w:r w:rsidRPr="00CD2BA0" w:rsidDel="001E3181">
          <w:rPr>
            <w:rFonts w:ascii="Times New Roman" w:hAnsi="Times New Roman" w:cs="Times New Roman"/>
            <w:sz w:val="28"/>
            <w:szCs w:val="28"/>
          </w:rPr>
          <w:delText xml:space="preserve">образования </w:delText>
        </w:r>
      </w:del>
      <w:r w:rsidRPr="00CD2BA0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6D510775" w14:textId="77777777" w:rsidR="00B46329" w:rsidRPr="00CD2BA0" w:rsidRDefault="00B463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pPrChange w:id="16" w:author="Пользователь" w:date="2024-04-01T14:18:00Z">
          <w:pPr>
            <w:spacing w:after="0" w:line="240" w:lineRule="auto"/>
            <w:jc w:val="right"/>
          </w:pPr>
        </w:pPrChange>
      </w:pPr>
      <w:r w:rsidRPr="00CD2BA0">
        <w:rPr>
          <w:rFonts w:ascii="Times New Roman" w:hAnsi="Times New Roman" w:cs="Times New Roman"/>
          <w:sz w:val="28"/>
          <w:szCs w:val="28"/>
        </w:rPr>
        <w:t>Верховажского МО</w:t>
      </w:r>
    </w:p>
    <w:p w14:paraId="5897F55C" w14:textId="5D9D6BD2" w:rsidR="00B46329" w:rsidRPr="00CD2BA0" w:rsidRDefault="001E3181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pPrChange w:id="17" w:author="Пользователь" w:date="2024-04-01T14:19:00Z">
          <w:pPr>
            <w:spacing w:after="0" w:line="240" w:lineRule="auto"/>
            <w:jc w:val="right"/>
          </w:pPr>
        </w:pPrChange>
      </w:pPr>
      <w:ins w:id="18" w:author="Пользователь" w:date="2024-04-01T14:19:00Z">
        <w:r>
          <w:rPr>
            <w:rFonts w:ascii="Times New Roman" w:hAnsi="Times New Roman" w:cs="Times New Roman"/>
            <w:sz w:val="28"/>
            <w:szCs w:val="28"/>
          </w:rPr>
          <w:t xml:space="preserve">                                                </w:t>
        </w:r>
      </w:ins>
      <w:ins w:id="19" w:author="Пользователь" w:date="2024-04-01T14:20:00Z">
        <w:r>
          <w:rPr>
            <w:rFonts w:ascii="Times New Roman" w:hAnsi="Times New Roman" w:cs="Times New Roman"/>
            <w:sz w:val="28"/>
            <w:szCs w:val="28"/>
          </w:rPr>
          <w:t xml:space="preserve">  </w:t>
        </w:r>
      </w:ins>
      <w:ins w:id="20" w:author="Пользователь" w:date="2024-04-01T14:19:00Z">
        <w:r>
          <w:rPr>
            <w:rFonts w:ascii="Times New Roman" w:hAnsi="Times New Roman" w:cs="Times New Roman"/>
            <w:sz w:val="28"/>
            <w:szCs w:val="28"/>
          </w:rPr>
          <w:t xml:space="preserve">  от 01.04.2024г №51</w:t>
        </w:r>
      </w:ins>
      <w:del w:id="21" w:author="Пользователь" w:date="2024-04-01T14:19:00Z">
        <w:r w:rsidR="00B46329" w:rsidRPr="00CD2BA0" w:rsidDel="001E3181">
          <w:rPr>
            <w:rFonts w:ascii="Times New Roman" w:hAnsi="Times New Roman" w:cs="Times New Roman"/>
            <w:sz w:val="28"/>
            <w:szCs w:val="28"/>
          </w:rPr>
          <w:delText>_________ (Т.А. Глушакова)</w:delText>
        </w:r>
      </w:del>
    </w:p>
    <w:p w14:paraId="58ACACF4" w14:textId="77777777" w:rsidR="00B46329" w:rsidRDefault="00B46329" w:rsidP="004275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73E102" w14:textId="77777777" w:rsidR="0042755E" w:rsidRPr="0042755E" w:rsidRDefault="0042755E" w:rsidP="004275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55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3F8BF7CC" w14:textId="77777777" w:rsidR="00B46329" w:rsidRDefault="0042755E" w:rsidP="00B463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55E">
        <w:rPr>
          <w:rFonts w:ascii="Times New Roman" w:hAnsi="Times New Roman" w:cs="Times New Roman"/>
          <w:b/>
          <w:sz w:val="28"/>
          <w:szCs w:val="28"/>
        </w:rPr>
        <w:t>о</w:t>
      </w:r>
      <w:r w:rsidR="00B46329">
        <w:rPr>
          <w:rFonts w:ascii="Times New Roman" w:hAnsi="Times New Roman" w:cs="Times New Roman"/>
          <w:b/>
          <w:sz w:val="28"/>
          <w:szCs w:val="28"/>
        </w:rPr>
        <w:t xml:space="preserve">  Фестивале иностранных языков </w:t>
      </w:r>
    </w:p>
    <w:p w14:paraId="77AE2080" w14:textId="77777777" w:rsidR="0042755E" w:rsidRPr="0042755E" w:rsidRDefault="0042755E" w:rsidP="00B463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55E">
        <w:rPr>
          <w:rFonts w:ascii="Times New Roman" w:hAnsi="Times New Roman" w:cs="Times New Roman"/>
          <w:b/>
          <w:sz w:val="28"/>
          <w:szCs w:val="28"/>
        </w:rPr>
        <w:t xml:space="preserve"> 1. Общие положения</w:t>
      </w:r>
    </w:p>
    <w:p w14:paraId="6E21D512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1.1. Положение определяет цели, задачи, порядок и сроки проведения, категории участников, формы участия, систему награждений и поощрений Фести</w:t>
      </w:r>
      <w:r w:rsidR="00B46329">
        <w:rPr>
          <w:rFonts w:ascii="Times New Roman" w:hAnsi="Times New Roman" w:cs="Times New Roman"/>
          <w:sz w:val="28"/>
          <w:szCs w:val="28"/>
        </w:rPr>
        <w:t>валя иностранных языков</w:t>
      </w:r>
      <w:r w:rsidRPr="0042755E">
        <w:rPr>
          <w:rFonts w:ascii="Times New Roman" w:hAnsi="Times New Roman" w:cs="Times New Roman"/>
          <w:sz w:val="28"/>
          <w:szCs w:val="28"/>
        </w:rPr>
        <w:t>.</w:t>
      </w:r>
    </w:p>
    <w:p w14:paraId="22F7F612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1.2. Фестиваль является формой организации образовательно-воспитательного процесса, направленного на расширение предметных знаний, развитие творческого потенциала, формирование коммуникативной компетентности учащихся.</w:t>
      </w:r>
    </w:p>
    <w:p w14:paraId="1DA7E4FC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1.3. Подготовка участников осуществляется учителями общеобразовательных учреждений.</w:t>
      </w:r>
    </w:p>
    <w:p w14:paraId="4D086639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 xml:space="preserve">1.4. Учредителем Фестиваля является Управление образования Верховажского муниципального округа.  </w:t>
      </w:r>
    </w:p>
    <w:p w14:paraId="564667E8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0D08E5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55E">
        <w:rPr>
          <w:rFonts w:ascii="Times New Roman" w:hAnsi="Times New Roman" w:cs="Times New Roman"/>
          <w:b/>
          <w:sz w:val="28"/>
          <w:szCs w:val="28"/>
        </w:rPr>
        <w:t>2. Цели и задачи</w:t>
      </w:r>
    </w:p>
    <w:p w14:paraId="1D1B1C53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b/>
          <w:sz w:val="28"/>
          <w:szCs w:val="28"/>
        </w:rPr>
        <w:t>Цель:</w:t>
      </w:r>
      <w:r w:rsidRPr="0042755E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коммуникативных компетентностей учащихся через публичное выступление и представление творческих работ на иностранном языке.</w:t>
      </w:r>
    </w:p>
    <w:p w14:paraId="341A5B8B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755E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7236B098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•</w:t>
      </w:r>
      <w:r w:rsidRPr="0042755E">
        <w:rPr>
          <w:rFonts w:ascii="Times New Roman" w:hAnsi="Times New Roman" w:cs="Times New Roman"/>
          <w:sz w:val="28"/>
          <w:szCs w:val="28"/>
        </w:rPr>
        <w:tab/>
        <w:t>Создание мотивации к изучению иностранных языков.</w:t>
      </w:r>
    </w:p>
    <w:p w14:paraId="3721B3E6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•</w:t>
      </w:r>
      <w:r w:rsidRPr="0042755E">
        <w:rPr>
          <w:rFonts w:ascii="Times New Roman" w:hAnsi="Times New Roman" w:cs="Times New Roman"/>
          <w:sz w:val="28"/>
          <w:szCs w:val="28"/>
        </w:rPr>
        <w:tab/>
        <w:t>Формирование навыков устной речи на иностранном языке через искусство декламации, пения и сценической речи.</w:t>
      </w:r>
    </w:p>
    <w:p w14:paraId="22FF61FD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•</w:t>
      </w:r>
      <w:r w:rsidRPr="0042755E">
        <w:rPr>
          <w:rFonts w:ascii="Times New Roman" w:hAnsi="Times New Roman" w:cs="Times New Roman"/>
          <w:sz w:val="28"/>
          <w:szCs w:val="28"/>
        </w:rPr>
        <w:tab/>
        <w:t>Развитие творческих способностей обучающихся.</w:t>
      </w:r>
    </w:p>
    <w:p w14:paraId="3A5EDBCF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23772D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3. Участники Фестиваля</w:t>
      </w:r>
    </w:p>
    <w:p w14:paraId="3F9FF787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В Фестивале могут принять участие обучающиеся 2-11 классов образовательных организаций Верховажского муниципального округа Вологодской области.</w:t>
      </w:r>
    </w:p>
    <w:p w14:paraId="76E7CB62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726A89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4. Форма проведения Фестиваля</w:t>
      </w:r>
    </w:p>
    <w:p w14:paraId="016DCE09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Гала-концерт Фестиваля иностранных языков проводится по следующим номинациям:</w:t>
      </w:r>
    </w:p>
    <w:p w14:paraId="6C85CE96" w14:textId="77777777" w:rsidR="0042755E" w:rsidRPr="0042755E" w:rsidRDefault="00F53D42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2755E" w:rsidRPr="0042755E">
        <w:rPr>
          <w:rFonts w:ascii="Times New Roman" w:hAnsi="Times New Roman" w:cs="Times New Roman"/>
          <w:sz w:val="28"/>
          <w:szCs w:val="28"/>
        </w:rPr>
        <w:t>1.  «Художественное слово»</w:t>
      </w:r>
    </w:p>
    <w:p w14:paraId="64534DD9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Время выступления не более 3 мин.</w:t>
      </w:r>
    </w:p>
    <w:p w14:paraId="6ADE5EDD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lastRenderedPageBreak/>
        <w:t xml:space="preserve">Выступление может включать в себя стихи, отрывки из произведений на любом иностранном языке. Выступление может быть с музыкальным сопровождением и быть театрализованным. </w:t>
      </w:r>
    </w:p>
    <w:p w14:paraId="6FEA26BD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Критерии оценивания номинации:</w:t>
      </w:r>
    </w:p>
    <w:p w14:paraId="04DD1494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- Владение иностранным языком: языковая правильность речи и произношение - 5 баллов.</w:t>
      </w:r>
    </w:p>
    <w:p w14:paraId="306B253E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- Выразительность чтения (правильно выделены ключевые слова, расставлено логическое ударение, логические паузы, правильно выбрана интонация, темп чтения, сила голоса, высоты и длительности в ударении, умение правильно пользоваться диапазоном своего голоса) - 5 баллов.</w:t>
      </w:r>
    </w:p>
    <w:p w14:paraId="19808D33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- Креативность: эффективное использование мимики и жестов, простота и естественность чтения, сценический костюм - 5 баллов.</w:t>
      </w:r>
    </w:p>
    <w:p w14:paraId="73B5908D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Всего: 15 баллов</w:t>
      </w:r>
    </w:p>
    <w:p w14:paraId="177765D0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89A850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0AF767" w14:textId="77777777" w:rsidR="0042755E" w:rsidRPr="0042755E" w:rsidRDefault="00F53D42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2755E" w:rsidRPr="0042755E">
        <w:rPr>
          <w:rFonts w:ascii="Times New Roman" w:hAnsi="Times New Roman" w:cs="Times New Roman"/>
          <w:sz w:val="28"/>
          <w:szCs w:val="28"/>
        </w:rPr>
        <w:t>2. «Музыкальное исполнение»</w:t>
      </w:r>
    </w:p>
    <w:p w14:paraId="35C20B4D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Время выступления не более 3 мин.</w:t>
      </w:r>
    </w:p>
    <w:p w14:paraId="70385D90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Выступление может включать в себя песни, музыкальные произведения на любом иностранном языке. Выступление может быть театрализованным.</w:t>
      </w:r>
    </w:p>
    <w:p w14:paraId="3D6A604A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Критерии оценивания номинации:</w:t>
      </w:r>
    </w:p>
    <w:p w14:paraId="34FCBDD7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- Владение иностранным языком (языковая правильность речи и произношение) - 5 баллов</w:t>
      </w:r>
    </w:p>
    <w:p w14:paraId="5F0BBB78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- Выразительность (исполнение, целостное представление произведения, артистизм) - 5 баллов</w:t>
      </w:r>
    </w:p>
    <w:p w14:paraId="6023C6AE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- Оригинальность (индивидуальные особенности исполнителя, создание атмосферы, сценического костюма) - 5 баллов</w:t>
      </w:r>
    </w:p>
    <w:p w14:paraId="5789E41D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 xml:space="preserve">- Дополнительный критерий (аккомпанемент на музыкальном инструменте) - 5 баллов. </w:t>
      </w:r>
    </w:p>
    <w:p w14:paraId="600123BF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Всего: 20 баллов</w:t>
      </w:r>
    </w:p>
    <w:p w14:paraId="26C52FDA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5C99363" w14:textId="77777777" w:rsidR="0042755E" w:rsidRPr="0042755E" w:rsidRDefault="00F53D42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2755E" w:rsidRPr="0042755E">
        <w:rPr>
          <w:rFonts w:ascii="Times New Roman" w:hAnsi="Times New Roman" w:cs="Times New Roman"/>
          <w:sz w:val="28"/>
          <w:szCs w:val="28"/>
        </w:rPr>
        <w:t>3. «Театральное искусство»</w:t>
      </w:r>
    </w:p>
    <w:p w14:paraId="51282AF5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Время выступления не более 10 мин.</w:t>
      </w:r>
    </w:p>
    <w:p w14:paraId="0D04EBB9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Участники представляют инсценировку сказки на изучаемом иностранном языке (народная сказка, современная сказка, старая сказка на новый лад, музыкальная сказка, сказка собственного сочинения).</w:t>
      </w:r>
    </w:p>
    <w:p w14:paraId="10D3CF35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Критерии оценивания номинации:</w:t>
      </w:r>
    </w:p>
    <w:p w14:paraId="28C0E42B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- Владение иностранным языком (языковая правильность речи и произношение) - 5 баллов.</w:t>
      </w:r>
    </w:p>
    <w:p w14:paraId="0AFE1D24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- Исполнительское мастерство (раскрытие и яркость художественных образов, сценическая культура исполнения, дикция актеров) - 5 баллов.</w:t>
      </w:r>
    </w:p>
    <w:p w14:paraId="51B0A78C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- Художественное оформление спектакля (костюм, реквизит) - 5 баллов.</w:t>
      </w:r>
    </w:p>
    <w:p w14:paraId="01188BEA" w14:textId="77777777" w:rsid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Всего: 15 баллов</w:t>
      </w:r>
    </w:p>
    <w:p w14:paraId="25BC529F" w14:textId="77777777" w:rsidR="001A591C" w:rsidRPr="0042755E" w:rsidRDefault="001A591C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BA6399" w14:textId="77777777" w:rsidR="0042755E" w:rsidRDefault="00F53D42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C6DD1">
        <w:rPr>
          <w:rFonts w:ascii="Times New Roman" w:hAnsi="Times New Roman" w:cs="Times New Roman"/>
          <w:sz w:val="28"/>
          <w:szCs w:val="28"/>
        </w:rPr>
        <w:t xml:space="preserve">4. </w:t>
      </w:r>
      <w:r w:rsidR="00AB1209">
        <w:rPr>
          <w:rFonts w:ascii="Times New Roman" w:hAnsi="Times New Roman" w:cs="Times New Roman"/>
          <w:sz w:val="28"/>
          <w:szCs w:val="28"/>
        </w:rPr>
        <w:t xml:space="preserve">Презентация о школе на иностранном языке. </w:t>
      </w:r>
    </w:p>
    <w:p w14:paraId="3D8BAEA6" w14:textId="77777777" w:rsidR="00CF5DE9" w:rsidRDefault="00CF5DE9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B7F22B" w14:textId="77777777" w:rsidR="00CF5DE9" w:rsidRDefault="00CF5DE9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Время выступления не более</w:t>
      </w:r>
      <w:r w:rsidRPr="00CF5DE9">
        <w:rPr>
          <w:rFonts w:ascii="Times New Roman" w:hAnsi="Times New Roman" w:cs="Times New Roman"/>
          <w:sz w:val="28"/>
          <w:szCs w:val="28"/>
        </w:rPr>
        <w:t xml:space="preserve"> 5-7 минут. </w:t>
      </w:r>
    </w:p>
    <w:p w14:paraId="55D2299F" w14:textId="77777777" w:rsidR="00CF5DE9" w:rsidRDefault="00CF5DE9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5DE9">
        <w:rPr>
          <w:rFonts w:ascii="Times New Roman" w:hAnsi="Times New Roman" w:cs="Times New Roman"/>
          <w:sz w:val="28"/>
          <w:szCs w:val="28"/>
        </w:rPr>
        <w:t xml:space="preserve">Чтение текста презентации с листа или слайда не допускается. </w:t>
      </w:r>
    </w:p>
    <w:p w14:paraId="7A9395F8" w14:textId="77777777" w:rsidR="00780260" w:rsidRPr="0042755E" w:rsidRDefault="00780260" w:rsidP="007802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Критерии оценивания номинации:</w:t>
      </w:r>
    </w:p>
    <w:p w14:paraId="0AED49CD" w14:textId="77777777" w:rsidR="00780260" w:rsidRDefault="00CF5DE9" w:rsidP="0078026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F5DE9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175A3B">
        <w:rPr>
          <w:rFonts w:ascii="Times New Roman" w:hAnsi="Times New Roman" w:cs="Times New Roman"/>
          <w:sz w:val="28"/>
          <w:szCs w:val="28"/>
        </w:rPr>
        <w:t>презентации заявленной тематике</w:t>
      </w:r>
      <w:r w:rsidR="00780260">
        <w:rPr>
          <w:rFonts w:ascii="Times New Roman" w:hAnsi="Times New Roman" w:cs="Times New Roman"/>
          <w:sz w:val="28"/>
          <w:szCs w:val="28"/>
        </w:rPr>
        <w:t>.</w:t>
      </w:r>
      <w:r w:rsidR="00175A3B">
        <w:rPr>
          <w:rFonts w:ascii="Times New Roman" w:hAnsi="Times New Roman" w:cs="Times New Roman"/>
          <w:sz w:val="28"/>
          <w:szCs w:val="28"/>
        </w:rPr>
        <w:t xml:space="preserve"> </w:t>
      </w:r>
      <w:r w:rsidRPr="00CF5DE9">
        <w:rPr>
          <w:rFonts w:ascii="Times New Roman" w:hAnsi="Times New Roman" w:cs="Times New Roman"/>
          <w:sz w:val="28"/>
          <w:szCs w:val="28"/>
        </w:rPr>
        <w:t xml:space="preserve">Раскрытие темы </w:t>
      </w:r>
      <w:r w:rsidR="00780260" w:rsidRPr="0042755E">
        <w:rPr>
          <w:rFonts w:ascii="Times New Roman" w:hAnsi="Times New Roman" w:cs="Times New Roman"/>
          <w:sz w:val="28"/>
          <w:szCs w:val="28"/>
        </w:rPr>
        <w:t>- 5 баллов.</w:t>
      </w:r>
    </w:p>
    <w:p w14:paraId="4C34F6F1" w14:textId="77777777" w:rsidR="00780260" w:rsidRDefault="00CF5DE9" w:rsidP="0078026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F5DE9">
        <w:rPr>
          <w:rFonts w:ascii="Times New Roman" w:hAnsi="Times New Roman" w:cs="Times New Roman"/>
          <w:sz w:val="28"/>
          <w:szCs w:val="28"/>
        </w:rPr>
        <w:t xml:space="preserve">Структурирование и логическая последовательность изложения материала </w:t>
      </w:r>
      <w:r w:rsidR="00203247">
        <w:rPr>
          <w:rFonts w:ascii="Times New Roman" w:hAnsi="Times New Roman" w:cs="Times New Roman"/>
          <w:sz w:val="28"/>
          <w:szCs w:val="28"/>
        </w:rPr>
        <w:t>–</w:t>
      </w:r>
      <w:r w:rsidR="00780260" w:rsidRPr="0042755E">
        <w:rPr>
          <w:rFonts w:ascii="Times New Roman" w:hAnsi="Times New Roman" w:cs="Times New Roman"/>
          <w:sz w:val="28"/>
          <w:szCs w:val="28"/>
        </w:rPr>
        <w:t xml:space="preserve"> </w:t>
      </w:r>
      <w:r w:rsidR="00203247">
        <w:rPr>
          <w:rFonts w:ascii="Times New Roman" w:hAnsi="Times New Roman" w:cs="Times New Roman"/>
          <w:sz w:val="28"/>
          <w:szCs w:val="28"/>
        </w:rPr>
        <w:t>3 балла</w:t>
      </w:r>
      <w:r w:rsidR="00780260" w:rsidRPr="0042755E">
        <w:rPr>
          <w:rFonts w:ascii="Times New Roman" w:hAnsi="Times New Roman" w:cs="Times New Roman"/>
          <w:sz w:val="28"/>
          <w:szCs w:val="28"/>
        </w:rPr>
        <w:t>.</w:t>
      </w:r>
    </w:p>
    <w:p w14:paraId="26F2619B" w14:textId="77777777" w:rsidR="00780260" w:rsidRDefault="00CF5DE9" w:rsidP="0078026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F5DE9">
        <w:rPr>
          <w:rFonts w:ascii="Times New Roman" w:hAnsi="Times New Roman" w:cs="Times New Roman"/>
          <w:sz w:val="28"/>
          <w:szCs w:val="28"/>
        </w:rPr>
        <w:t xml:space="preserve">Ораторские способности автора (грамотная, беглая речь на английском языке, стиль, творчество) </w:t>
      </w:r>
      <w:r w:rsidR="00780260" w:rsidRPr="0042755E">
        <w:rPr>
          <w:rFonts w:ascii="Times New Roman" w:hAnsi="Times New Roman" w:cs="Times New Roman"/>
          <w:sz w:val="28"/>
          <w:szCs w:val="28"/>
        </w:rPr>
        <w:t>- 5 баллов.</w:t>
      </w:r>
    </w:p>
    <w:p w14:paraId="3B9739EC" w14:textId="77777777" w:rsidR="00CF5DE9" w:rsidRDefault="00CF5DE9" w:rsidP="00780260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F5DE9">
        <w:rPr>
          <w:rFonts w:ascii="Times New Roman" w:hAnsi="Times New Roman" w:cs="Times New Roman"/>
          <w:sz w:val="28"/>
          <w:szCs w:val="28"/>
        </w:rPr>
        <w:t>Мультимедийное оформление</w:t>
      </w:r>
      <w:r w:rsidR="00780260" w:rsidRPr="0042755E">
        <w:rPr>
          <w:rFonts w:ascii="Times New Roman" w:hAnsi="Times New Roman" w:cs="Times New Roman"/>
          <w:sz w:val="28"/>
          <w:szCs w:val="28"/>
        </w:rPr>
        <w:t xml:space="preserve">- </w:t>
      </w:r>
      <w:r w:rsidR="00780260">
        <w:rPr>
          <w:rFonts w:ascii="Times New Roman" w:hAnsi="Times New Roman" w:cs="Times New Roman"/>
          <w:sz w:val="28"/>
          <w:szCs w:val="28"/>
        </w:rPr>
        <w:t xml:space="preserve">3 </w:t>
      </w:r>
      <w:r w:rsidR="00203247">
        <w:rPr>
          <w:rFonts w:ascii="Times New Roman" w:hAnsi="Times New Roman" w:cs="Times New Roman"/>
          <w:sz w:val="28"/>
          <w:szCs w:val="28"/>
        </w:rPr>
        <w:t>балла</w:t>
      </w:r>
      <w:r w:rsidR="00780260" w:rsidRPr="0042755E">
        <w:rPr>
          <w:rFonts w:ascii="Times New Roman" w:hAnsi="Times New Roman" w:cs="Times New Roman"/>
          <w:sz w:val="28"/>
          <w:szCs w:val="28"/>
        </w:rPr>
        <w:t>.</w:t>
      </w:r>
    </w:p>
    <w:p w14:paraId="3395D892" w14:textId="77777777" w:rsidR="001A591C" w:rsidRDefault="001A591C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A2179B" w14:textId="77777777" w:rsidR="00175A3B" w:rsidRDefault="00175A3B" w:rsidP="00175A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Всего: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2755E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14:paraId="6370627C" w14:textId="77777777" w:rsidR="001A591C" w:rsidRDefault="001A591C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7F0C55" w14:textId="77777777" w:rsidR="001A591C" w:rsidRPr="0042755E" w:rsidRDefault="001A591C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08F830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5. Порядок организации и проведения</w:t>
      </w:r>
    </w:p>
    <w:p w14:paraId="55262513" w14:textId="7054BB52" w:rsidR="0042755E" w:rsidRDefault="0042755E" w:rsidP="0042755E">
      <w:pPr>
        <w:spacing w:after="0"/>
        <w:jc w:val="both"/>
        <w:rPr>
          <w:ins w:id="22" w:author="Пользователь" w:date="2024-04-01T14:46:00Z"/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Заявку на участие в фестивале необходимо отправить в срок до 10 апреля 2024 года</w:t>
      </w:r>
      <w:ins w:id="23" w:author="Пользователь" w:date="2024-04-01T14:25:00Z">
        <w:r w:rsidR="001E3181">
          <w:rPr>
            <w:rFonts w:ascii="Times New Roman" w:hAnsi="Times New Roman" w:cs="Times New Roman"/>
            <w:sz w:val="28"/>
            <w:szCs w:val="28"/>
          </w:rPr>
          <w:t xml:space="preserve"> на электронный адрес </w:t>
        </w:r>
      </w:ins>
      <w:ins w:id="24" w:author="Пользователь" w:date="2024-04-01T14:46:00Z">
        <w:r w:rsidR="002B738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B7387">
          <w:rPr>
            <w:rFonts w:ascii="Times New Roman" w:hAnsi="Times New Roman" w:cs="Times New Roman"/>
            <w:sz w:val="28"/>
            <w:szCs w:val="28"/>
          </w:rPr>
          <w:instrText xml:space="preserve"> HYPERLINK "mailto:</w:instrText>
        </w:r>
        <w:r w:rsidR="002B7387" w:rsidRPr="002B7387">
          <w:rPr>
            <w:rFonts w:ascii="Times New Roman" w:hAnsi="Times New Roman" w:cs="Times New Roman"/>
            <w:sz w:val="28"/>
            <w:szCs w:val="28"/>
            <w:rPrChange w:id="25" w:author="Пользователь" w:date="2024-04-01T14:46:00Z">
              <w:rPr/>
            </w:rPrChange>
          </w:rPr>
          <w:instrText>uo.konkurs@mail.ru</w:instrText>
        </w:r>
        <w:r w:rsidR="002B7387">
          <w:rPr>
            <w:rFonts w:ascii="Times New Roman" w:hAnsi="Times New Roman" w:cs="Times New Roman"/>
            <w:sz w:val="28"/>
            <w:szCs w:val="28"/>
          </w:rPr>
          <w:instrText xml:space="preserve">" </w:instrText>
        </w:r>
        <w:r w:rsidR="002B738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B7387" w:rsidRPr="008A7552">
          <w:rPr>
            <w:rStyle w:val="a4"/>
            <w:rFonts w:ascii="Times New Roman" w:hAnsi="Times New Roman" w:cs="Times New Roman"/>
            <w:sz w:val="28"/>
            <w:szCs w:val="28"/>
            <w:rPrChange w:id="26" w:author="Пользователь" w:date="2024-04-01T14:46:00Z">
              <w:rPr/>
            </w:rPrChange>
          </w:rPr>
          <w:t>uo.konkurs@mail.ru</w:t>
        </w:r>
        <w:r w:rsidR="002B7387">
          <w:rPr>
            <w:rFonts w:ascii="Times New Roman" w:hAnsi="Times New Roman" w:cs="Times New Roman"/>
            <w:sz w:val="28"/>
            <w:szCs w:val="28"/>
          </w:rPr>
          <w:fldChar w:fldCharType="end"/>
        </w:r>
      </w:ins>
      <w:del w:id="27" w:author="Пользователь" w:date="2024-04-01T14:25:00Z">
        <w:r w:rsidRPr="0042755E" w:rsidDel="001E3181">
          <w:rPr>
            <w:rFonts w:ascii="Times New Roman" w:hAnsi="Times New Roman" w:cs="Times New Roman"/>
            <w:sz w:val="28"/>
            <w:szCs w:val="28"/>
          </w:rPr>
          <w:delText xml:space="preserve">. </w:delText>
        </w:r>
      </w:del>
    </w:p>
    <w:p w14:paraId="5AD39AF4" w14:textId="77777777" w:rsidR="002B7387" w:rsidRPr="0042755E" w:rsidDel="002B7387" w:rsidRDefault="002B7387" w:rsidP="0042755E">
      <w:pPr>
        <w:spacing w:after="0"/>
        <w:jc w:val="both"/>
        <w:rPr>
          <w:del w:id="28" w:author="Пользователь" w:date="2024-04-01T14:46:00Z"/>
          <w:rFonts w:ascii="Times New Roman" w:hAnsi="Times New Roman" w:cs="Times New Roman"/>
          <w:sz w:val="28"/>
          <w:szCs w:val="28"/>
        </w:rPr>
      </w:pPr>
    </w:p>
    <w:p w14:paraId="3369295D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Место и время проведения</w:t>
      </w:r>
      <w:r w:rsidRPr="002B7387">
        <w:rPr>
          <w:rFonts w:ascii="Times New Roman" w:hAnsi="Times New Roman" w:cs="Times New Roman"/>
          <w:b/>
          <w:bCs/>
          <w:sz w:val="28"/>
          <w:szCs w:val="28"/>
          <w:rPrChange w:id="29" w:author="Пользователь" w:date="2024-04-01T14:46:00Z">
            <w:rPr>
              <w:rFonts w:ascii="Times New Roman" w:hAnsi="Times New Roman" w:cs="Times New Roman"/>
              <w:sz w:val="28"/>
              <w:szCs w:val="28"/>
            </w:rPr>
          </w:rPrChange>
        </w:rPr>
        <w:t>: 25 апреля 2024 года на базе МБОУ «Верховажская средняя школа имени Я.Я. Кремлева»</w:t>
      </w:r>
      <w:r w:rsidRPr="0042755E">
        <w:rPr>
          <w:rFonts w:ascii="Times New Roman" w:hAnsi="Times New Roman" w:cs="Times New Roman"/>
          <w:sz w:val="28"/>
          <w:szCs w:val="28"/>
        </w:rPr>
        <w:t>.</w:t>
      </w:r>
    </w:p>
    <w:p w14:paraId="646497FE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27E8DB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6. Подведение итогов и награждение победителей</w:t>
      </w:r>
    </w:p>
    <w:p w14:paraId="501CDD85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Подведение итогов проводится по номинациям.</w:t>
      </w:r>
    </w:p>
    <w:p w14:paraId="7E6B077D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Итоги Фестиваля подводятся членами жюри. В состав жюри входят учителя иностранного языка, специалисты УО и приглашенные гости.</w:t>
      </w:r>
    </w:p>
    <w:p w14:paraId="6B0B44E3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A5EA9AF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7. Координаторы Фестиваля:</w:t>
      </w:r>
    </w:p>
    <w:p w14:paraId="0CA063BD" w14:textId="77777777" w:rsidR="0042755E" w:rsidRPr="0042755E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 xml:space="preserve">Самылова Наталья Юрьевна, руководитель ММО учителей иностранного языка Верховажского муниципального округа , </w:t>
      </w:r>
      <w:hyperlink r:id="rId5" w:history="1">
        <w:r w:rsidR="00B46329" w:rsidRPr="00336028">
          <w:rPr>
            <w:rStyle w:val="a4"/>
            <w:rFonts w:ascii="Times New Roman" w:hAnsi="Times New Roman" w:cs="Times New Roman"/>
            <w:sz w:val="28"/>
            <w:szCs w:val="28"/>
          </w:rPr>
          <w:t>samnat7924@yandex.ru</w:t>
        </w:r>
      </w:hyperlink>
      <w:r w:rsidR="00B46329">
        <w:rPr>
          <w:rFonts w:ascii="Times New Roman" w:hAnsi="Times New Roman" w:cs="Times New Roman"/>
          <w:sz w:val="28"/>
          <w:szCs w:val="28"/>
        </w:rPr>
        <w:t xml:space="preserve"> </w:t>
      </w:r>
      <w:r w:rsidR="002A789B">
        <w:rPr>
          <w:rFonts w:ascii="Times New Roman" w:hAnsi="Times New Roman" w:cs="Times New Roman"/>
          <w:sz w:val="28"/>
          <w:szCs w:val="28"/>
        </w:rPr>
        <w:t xml:space="preserve">(89211285350) </w:t>
      </w:r>
      <w:r w:rsidR="00B46329">
        <w:rPr>
          <w:rFonts w:ascii="Times New Roman" w:hAnsi="Times New Roman" w:cs="Times New Roman"/>
          <w:sz w:val="28"/>
          <w:szCs w:val="28"/>
        </w:rPr>
        <w:t>.</w:t>
      </w:r>
      <w:r w:rsidRPr="004275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1EEFE1" w14:textId="77777777" w:rsidR="00640F5D" w:rsidRDefault="0042755E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755E">
        <w:rPr>
          <w:rFonts w:ascii="Times New Roman" w:hAnsi="Times New Roman" w:cs="Times New Roman"/>
          <w:sz w:val="28"/>
          <w:szCs w:val="28"/>
        </w:rPr>
        <w:t>Организаторы Фестиваля оставляют за собой право вносить необходимые изменения в данное положение, своевременно оповещая об этом участников Фестиваля.</w:t>
      </w:r>
    </w:p>
    <w:p w14:paraId="3DE53047" w14:textId="77777777" w:rsidR="00B46329" w:rsidRDefault="00B463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C79EDB6" w14:textId="77777777" w:rsidR="00B46329" w:rsidRPr="00B46329" w:rsidRDefault="00B46329" w:rsidP="00B46329">
      <w:pPr>
        <w:widowControl w:val="0"/>
        <w:spacing w:after="0" w:line="240" w:lineRule="auto"/>
        <w:ind w:left="3600" w:firstLine="720"/>
        <w:jc w:val="right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B46329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lastRenderedPageBreak/>
        <w:t xml:space="preserve">Приложение 1 </w:t>
      </w:r>
    </w:p>
    <w:p w14:paraId="0CA11FC9" w14:textId="77777777" w:rsidR="00B46329" w:rsidRPr="00B46329" w:rsidRDefault="00B46329" w:rsidP="00B46329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B46329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 xml:space="preserve">к Положению </w:t>
      </w:r>
      <w:r w:rsidRPr="00B46329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о проведении фестиваля иностранных языков </w:t>
      </w:r>
    </w:p>
    <w:p w14:paraId="1C4D0C22" w14:textId="77777777" w:rsidR="00B46329" w:rsidRPr="00B46329" w:rsidRDefault="00B46329" w:rsidP="00B46329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2D72AF9" w14:textId="77777777" w:rsidR="00B46329" w:rsidRPr="00B46329" w:rsidRDefault="00B46329" w:rsidP="00B46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463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14:paraId="23987C42" w14:textId="77777777" w:rsidR="00B46329" w:rsidRPr="00B46329" w:rsidRDefault="00B46329" w:rsidP="00B46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6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участие в фестивале иностранных языков</w:t>
      </w:r>
    </w:p>
    <w:p w14:paraId="2BE3B5BD" w14:textId="77777777" w:rsidR="00B46329" w:rsidRPr="00B46329" w:rsidRDefault="00B46329" w:rsidP="00B46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BFCB41" w14:textId="77777777" w:rsidR="00B46329" w:rsidRPr="00B46329" w:rsidRDefault="00B46329" w:rsidP="00B463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46329"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аименование  образовательного учреждения: 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B4632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14:paraId="2DE57446" w14:textId="77777777" w:rsidR="00B46329" w:rsidRPr="00B46329" w:rsidRDefault="00B46329" w:rsidP="00B463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6AA7E57" w14:textId="77777777" w:rsidR="00B46329" w:rsidRPr="00B46329" w:rsidRDefault="00B46329" w:rsidP="00B463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463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</w:t>
      </w:r>
    </w:p>
    <w:p w14:paraId="65BDB26F" w14:textId="77777777" w:rsidR="00B46329" w:rsidRPr="00B46329" w:rsidRDefault="00B46329" w:rsidP="00B463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9733C91" w14:textId="77777777" w:rsidR="00B46329" w:rsidRPr="00B46329" w:rsidRDefault="00B46329" w:rsidP="00B463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463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</w:t>
      </w:r>
    </w:p>
    <w:p w14:paraId="14E76444" w14:textId="77777777" w:rsidR="00B46329" w:rsidRPr="00B46329" w:rsidRDefault="00B46329" w:rsidP="00B463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BFE332A" w14:textId="77777777" w:rsidR="00B46329" w:rsidRPr="00B46329" w:rsidRDefault="00B46329" w:rsidP="00B463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463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378"/>
        <w:gridCol w:w="964"/>
        <w:gridCol w:w="1970"/>
        <w:gridCol w:w="2141"/>
        <w:gridCol w:w="1985"/>
      </w:tblGrid>
      <w:tr w:rsidR="00B46329" w:rsidRPr="00B46329" w14:paraId="628E8F48" w14:textId="77777777" w:rsidTr="00C26C4A">
        <w:tc>
          <w:tcPr>
            <w:tcW w:w="486" w:type="dxa"/>
          </w:tcPr>
          <w:p w14:paraId="31FD770C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78" w:type="dxa"/>
          </w:tcPr>
          <w:p w14:paraId="63CCE851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Ф.И.О. участника </w:t>
            </w:r>
          </w:p>
        </w:tc>
        <w:tc>
          <w:tcPr>
            <w:tcW w:w="964" w:type="dxa"/>
          </w:tcPr>
          <w:p w14:paraId="46F946EA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Класс </w:t>
            </w:r>
          </w:p>
        </w:tc>
        <w:tc>
          <w:tcPr>
            <w:tcW w:w="1970" w:type="dxa"/>
          </w:tcPr>
          <w:p w14:paraId="64225087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  <w:p w14:paraId="13783CDD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номинации</w:t>
            </w:r>
          </w:p>
        </w:tc>
        <w:tc>
          <w:tcPr>
            <w:tcW w:w="2141" w:type="dxa"/>
          </w:tcPr>
          <w:p w14:paraId="06C39A65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и автор исполняемого произведения / тема презентации</w:t>
            </w:r>
          </w:p>
        </w:tc>
        <w:tc>
          <w:tcPr>
            <w:tcW w:w="1985" w:type="dxa"/>
          </w:tcPr>
          <w:p w14:paraId="1906B956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Ф.И.О. учителя, преподавателя, осуществлявшего подготовку </w:t>
            </w:r>
          </w:p>
          <w:p w14:paraId="3200C4E7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63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участника</w:t>
            </w:r>
          </w:p>
        </w:tc>
      </w:tr>
      <w:tr w:rsidR="00B46329" w:rsidRPr="00B46329" w14:paraId="5889AE75" w14:textId="77777777" w:rsidTr="00C26C4A">
        <w:tc>
          <w:tcPr>
            <w:tcW w:w="486" w:type="dxa"/>
          </w:tcPr>
          <w:p w14:paraId="121BB44C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</w:tcPr>
          <w:p w14:paraId="4BE073BE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C51956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3069E5DD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</w:tcPr>
          <w:p w14:paraId="69A41F3B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14:paraId="584F135E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6CA6DD6E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6329" w:rsidRPr="00B46329" w14:paraId="2D54EE56" w14:textId="77777777" w:rsidTr="00C26C4A">
        <w:tc>
          <w:tcPr>
            <w:tcW w:w="486" w:type="dxa"/>
          </w:tcPr>
          <w:p w14:paraId="34F6B51E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</w:tcPr>
          <w:p w14:paraId="778F07FA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531F7FB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29034342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</w:tcPr>
          <w:p w14:paraId="7D38041A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14:paraId="6902646F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1BD3F46E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6329" w:rsidRPr="00B46329" w14:paraId="3F007F48" w14:textId="77777777" w:rsidTr="00C26C4A">
        <w:tc>
          <w:tcPr>
            <w:tcW w:w="486" w:type="dxa"/>
          </w:tcPr>
          <w:p w14:paraId="2E4832EF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</w:tcPr>
          <w:p w14:paraId="22D6BE90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3595595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3535029B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</w:tcPr>
          <w:p w14:paraId="4DB1C71B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14:paraId="383025A2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2A2094FD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6329" w:rsidRPr="00B46329" w14:paraId="30A8B519" w14:textId="77777777" w:rsidTr="00C26C4A">
        <w:tc>
          <w:tcPr>
            <w:tcW w:w="486" w:type="dxa"/>
          </w:tcPr>
          <w:p w14:paraId="111FD10A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</w:tcPr>
          <w:p w14:paraId="0CA324FB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CE7B6F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316251C1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</w:tcPr>
          <w:p w14:paraId="23E71954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14:paraId="73C3788A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2CF43BD9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6329" w:rsidRPr="00B46329" w14:paraId="700FA3B0" w14:textId="77777777" w:rsidTr="00C26C4A">
        <w:tc>
          <w:tcPr>
            <w:tcW w:w="486" w:type="dxa"/>
          </w:tcPr>
          <w:p w14:paraId="53383B93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</w:tcPr>
          <w:p w14:paraId="2F5258C9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24DD75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72507B16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</w:tcPr>
          <w:p w14:paraId="148EF3EE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14:paraId="4B30AB88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2531517B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6329" w:rsidRPr="00B46329" w14:paraId="658F088D" w14:textId="77777777" w:rsidTr="00C26C4A">
        <w:tc>
          <w:tcPr>
            <w:tcW w:w="486" w:type="dxa"/>
          </w:tcPr>
          <w:p w14:paraId="23078622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8" w:type="dxa"/>
          </w:tcPr>
          <w:p w14:paraId="72B18F1B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0CBE6F6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14:paraId="4968316D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</w:tcPr>
          <w:p w14:paraId="3D3CF611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1" w:type="dxa"/>
          </w:tcPr>
          <w:p w14:paraId="66B8D15A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5B44481B" w14:textId="77777777" w:rsidR="00B46329" w:rsidRPr="00B46329" w:rsidRDefault="00B46329" w:rsidP="00B463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B47F3C5" w14:textId="77777777" w:rsidR="00B46329" w:rsidRPr="00B46329" w:rsidRDefault="00B46329" w:rsidP="00B463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25FB1A5" w14:textId="77777777" w:rsidR="00B46329" w:rsidRPr="00B46329" w:rsidRDefault="00B46329" w:rsidP="00B463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C2EE20E" w14:textId="77777777" w:rsidR="00B46329" w:rsidRPr="00B46329" w:rsidRDefault="00B46329" w:rsidP="00B463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DA30821" w14:textId="77777777" w:rsidR="00B46329" w:rsidRPr="00B46329" w:rsidRDefault="00B46329" w:rsidP="00B463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BBA0C" w14:textId="77777777" w:rsidR="00B46329" w:rsidRPr="00B46329" w:rsidRDefault="00B46329" w:rsidP="00B463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9D331A" w14:textId="77777777" w:rsidR="00B46329" w:rsidRPr="00B46329" w:rsidRDefault="00B46329" w:rsidP="00B463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32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 _____________________________________________________________</w:t>
      </w:r>
    </w:p>
    <w:p w14:paraId="4CBE56FE" w14:textId="77777777" w:rsidR="00B46329" w:rsidRPr="00B46329" w:rsidRDefault="00B46329" w:rsidP="00B463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463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(Фамилия, имя, отчество, полностью, должность, телефон)</w:t>
      </w:r>
    </w:p>
    <w:p w14:paraId="3D1C3381" w14:textId="38E19F12" w:rsidR="00B46329" w:rsidRDefault="00B46329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A05AC4" w14:textId="1CC6FA41" w:rsidR="00066B57" w:rsidRDefault="00066B57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7B5C6B" w14:textId="4F952F51" w:rsidR="00066B57" w:rsidRDefault="00066B57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4503FA" w14:textId="57B66795" w:rsidR="00066B57" w:rsidRDefault="00066B57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B0B033" w14:textId="14644BAD" w:rsidR="00066B57" w:rsidRDefault="00066B57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B7F9B2" w14:textId="3AF3174D" w:rsidR="00066B57" w:rsidRDefault="00066B57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D1C58F" w14:textId="7C94B797" w:rsidR="00066B57" w:rsidRDefault="00066B57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542858" w14:textId="679CA7FC" w:rsidR="00066B57" w:rsidRDefault="00066B57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FE55DA9" w14:textId="1D472AE9" w:rsidR="00066B57" w:rsidRDefault="00066B57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45F2B4" w14:textId="6C7CB6DC" w:rsidR="00066B57" w:rsidRDefault="00066B57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7FFD1A" w14:textId="541D8691" w:rsidR="00066B57" w:rsidRDefault="00066B57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C04464" w14:textId="6A0C7064" w:rsidR="00066B57" w:rsidRDefault="00066B57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4091C7" w14:textId="1A257D40" w:rsidR="00066B57" w:rsidRDefault="00066B57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42C0C4" w14:textId="3AE9E1BD" w:rsidR="00066B57" w:rsidRDefault="00066B57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85F4E4" w14:textId="63109183" w:rsidR="00066B57" w:rsidRDefault="00066B57" w:rsidP="004275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8FEB1C" w14:textId="6C235881" w:rsidR="00066B57" w:rsidRPr="00B46329" w:rsidRDefault="00066B57" w:rsidP="00066B57">
      <w:pPr>
        <w:widowControl w:val="0"/>
        <w:spacing w:after="0" w:line="240" w:lineRule="auto"/>
        <w:ind w:left="3600" w:firstLine="720"/>
        <w:jc w:val="right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B46329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lastRenderedPageBreak/>
        <w:t xml:space="preserve">Приложение </w:t>
      </w:r>
      <w:ins w:id="30" w:author="Пользователь" w:date="2024-04-01T15:01:00Z">
        <w:r w:rsidR="00F156CD">
          <w:rPr>
            <w:rFonts w:ascii="Times New Roman" w:eastAsia="Times New Roman" w:hAnsi="Times New Roman" w:cs="Times New Roman"/>
            <w:b/>
            <w:bCs/>
            <w:i/>
            <w:sz w:val="20"/>
            <w:szCs w:val="20"/>
            <w:lang w:eastAsia="ru-RU"/>
          </w:rPr>
          <w:t>1</w:t>
        </w:r>
      </w:ins>
      <w:del w:id="31" w:author="Пользователь" w:date="2024-04-01T15:01:00Z">
        <w:r w:rsidDel="00F156CD">
          <w:rPr>
            <w:rFonts w:ascii="Times New Roman" w:eastAsia="Times New Roman" w:hAnsi="Times New Roman" w:cs="Times New Roman"/>
            <w:b/>
            <w:bCs/>
            <w:i/>
            <w:sz w:val="20"/>
            <w:szCs w:val="20"/>
            <w:lang w:eastAsia="ru-RU"/>
          </w:rPr>
          <w:delText>2</w:delText>
        </w:r>
      </w:del>
      <w:r w:rsidRPr="00B46329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 xml:space="preserve"> </w:t>
      </w:r>
    </w:p>
    <w:p w14:paraId="403B5F79" w14:textId="011A4772" w:rsidR="00066B57" w:rsidRPr="00B46329" w:rsidRDefault="00066B57" w:rsidP="00066B57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B46329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 xml:space="preserve">к </w:t>
      </w:r>
      <w:ins w:id="32" w:author="Пользователь" w:date="2024-04-01T15:00:00Z">
        <w:r w:rsidR="00F156CD">
          <w:rPr>
            <w:rFonts w:ascii="Times New Roman" w:eastAsia="Times New Roman" w:hAnsi="Times New Roman" w:cs="Times New Roman"/>
            <w:b/>
            <w:bCs/>
            <w:i/>
            <w:sz w:val="20"/>
            <w:szCs w:val="20"/>
            <w:lang w:eastAsia="ru-RU"/>
          </w:rPr>
          <w:t>приказу Управления образования от 01.04.2024г. №51</w:t>
        </w:r>
      </w:ins>
      <w:del w:id="33" w:author="Пользователь" w:date="2024-04-01T15:00:00Z">
        <w:r w:rsidRPr="00B46329" w:rsidDel="00F156CD">
          <w:rPr>
            <w:rFonts w:ascii="Times New Roman" w:eastAsia="Times New Roman" w:hAnsi="Times New Roman" w:cs="Times New Roman"/>
            <w:b/>
            <w:bCs/>
            <w:i/>
            <w:sz w:val="20"/>
            <w:szCs w:val="20"/>
            <w:lang w:eastAsia="ru-RU"/>
          </w:rPr>
          <w:delText xml:space="preserve">Положению </w:delText>
        </w:r>
        <w:r w:rsidRPr="00B46329" w:rsidDel="00F156CD">
          <w:rPr>
            <w:rFonts w:ascii="Times New Roman" w:eastAsia="Times New Roman" w:hAnsi="Times New Roman" w:cs="Times New Roman"/>
            <w:b/>
            <w:i/>
            <w:sz w:val="20"/>
            <w:szCs w:val="20"/>
            <w:lang w:eastAsia="ru-RU"/>
          </w:rPr>
          <w:delText xml:space="preserve">о проведении фестиваля иностранных языков </w:delText>
        </w:r>
      </w:del>
    </w:p>
    <w:p w14:paraId="0DAB41C2" w14:textId="5E816B6E" w:rsidR="00066B57" w:rsidRDefault="00066B57" w:rsidP="00066B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035253" w14:textId="7A0F3E6C" w:rsidR="00AC6BCA" w:rsidRDefault="00066B57" w:rsidP="00AC6BCA">
      <w:pPr>
        <w:spacing w:after="0"/>
        <w:jc w:val="center"/>
        <w:rPr>
          <w:ins w:id="34" w:author="Пользователь" w:date="2024-04-01T12:24:00Z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жюри:</w:t>
      </w:r>
    </w:p>
    <w:p w14:paraId="35DA9B70" w14:textId="77777777" w:rsidR="00705503" w:rsidRDefault="00705503" w:rsidP="00AC6BCA">
      <w:pPr>
        <w:spacing w:after="0"/>
        <w:jc w:val="center"/>
        <w:rPr>
          <w:ins w:id="35" w:author="Пользователь" w:date="2024-04-01T12:23:00Z"/>
          <w:rFonts w:ascii="Times New Roman" w:hAnsi="Times New Roman" w:cs="Times New Roman"/>
          <w:sz w:val="28"/>
          <w:szCs w:val="28"/>
        </w:rPr>
      </w:pPr>
    </w:p>
    <w:p w14:paraId="2498E0F7" w14:textId="7F637A4C" w:rsidR="00705503" w:rsidRDefault="00705503" w:rsidP="00521ECC">
      <w:pPr>
        <w:spacing w:after="0"/>
        <w:jc w:val="both"/>
        <w:rPr>
          <w:ins w:id="36" w:author="Пользователь" w:date="2024-04-01T13:37:00Z"/>
          <w:rFonts w:ascii="Times New Roman" w:hAnsi="Times New Roman" w:cs="Times New Roman"/>
          <w:sz w:val="28"/>
          <w:szCs w:val="28"/>
        </w:rPr>
      </w:pPr>
      <w:ins w:id="37" w:author="Пользователь" w:date="2024-04-01T12:24:00Z">
        <w:r w:rsidRPr="00705503">
          <w:rPr>
            <w:rFonts w:ascii="Times New Roman" w:hAnsi="Times New Roman" w:cs="Times New Roman"/>
            <w:sz w:val="28"/>
            <w:szCs w:val="28"/>
            <w:rPrChange w:id="38" w:author="Пользователь" w:date="2024-04-01T12:24:00Z">
              <w:rPr>
                <w:rFonts w:ascii="Times New Roman" w:hAnsi="Times New Roman" w:cs="Times New Roman"/>
              </w:rPr>
            </w:rPrChange>
          </w:rPr>
          <w:t>1.Нимчук Анна Михайловна</w:t>
        </w:r>
        <w:bookmarkStart w:id="39" w:name="_Hlk162866824"/>
        <w:r w:rsidRPr="00705503">
          <w:rPr>
            <w:rFonts w:ascii="Times New Roman" w:hAnsi="Times New Roman" w:cs="Times New Roman"/>
            <w:sz w:val="28"/>
            <w:szCs w:val="28"/>
            <w:rPrChange w:id="40" w:author="Пользователь" w:date="2024-04-01T12:24:00Z">
              <w:rPr>
                <w:rFonts w:ascii="Times New Roman" w:hAnsi="Times New Roman" w:cs="Times New Roman"/>
              </w:rPr>
            </w:rPrChange>
          </w:rPr>
          <w:t xml:space="preserve">, педагог дополнительного </w:t>
        </w:r>
        <w:r w:rsidRPr="00705503">
          <w:rPr>
            <w:rFonts w:ascii="Times New Roman" w:hAnsi="Times New Roman" w:cs="Times New Roman"/>
            <w:sz w:val="28"/>
            <w:szCs w:val="28"/>
            <w:rPrChange w:id="41" w:author="Пользователь" w:date="2024-04-01T12:25:00Z">
              <w:rPr>
                <w:rFonts w:ascii="Times New Roman" w:hAnsi="Times New Roman" w:cs="Times New Roman"/>
              </w:rPr>
            </w:rPrChange>
          </w:rPr>
          <w:t>образован</w:t>
        </w:r>
        <w:r w:rsidRPr="00705503">
          <w:rPr>
            <w:rFonts w:ascii="Times New Roman" w:hAnsi="Times New Roman" w:cs="Times New Roman"/>
            <w:sz w:val="28"/>
            <w:szCs w:val="28"/>
            <w:rPrChange w:id="42" w:author="Пользователь" w:date="2024-04-01T12:25:00Z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PrChange>
          </w:rPr>
          <w:t xml:space="preserve">ия МБУ ДО «Центр дополнительного образования </w:t>
        </w:r>
      </w:ins>
      <w:ins w:id="43" w:author="Пользователь" w:date="2024-04-01T12:25:00Z">
        <w:r w:rsidRPr="00705503">
          <w:rPr>
            <w:rFonts w:ascii="Times New Roman" w:hAnsi="Times New Roman" w:cs="Times New Roman"/>
            <w:sz w:val="28"/>
            <w:szCs w:val="28"/>
            <w:rPrChange w:id="44" w:author="Пользователь" w:date="2024-04-01T12:25:00Z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PrChange>
          </w:rPr>
          <w:t>детей»</w:t>
        </w:r>
        <w:r>
          <w:rPr>
            <w:rFonts w:ascii="Times New Roman" w:hAnsi="Times New Roman" w:cs="Times New Roman"/>
            <w:sz w:val="28"/>
            <w:szCs w:val="28"/>
          </w:rPr>
          <w:t>;</w:t>
        </w:r>
      </w:ins>
    </w:p>
    <w:p w14:paraId="2657BC1C" w14:textId="3DB71515" w:rsidR="00521ECC" w:rsidRDefault="00521ECC">
      <w:pPr>
        <w:spacing w:after="0"/>
        <w:jc w:val="both"/>
        <w:rPr>
          <w:ins w:id="45" w:author="Пользователь" w:date="2024-04-01T12:25:00Z"/>
          <w:rFonts w:ascii="Times New Roman" w:hAnsi="Times New Roman" w:cs="Times New Roman"/>
          <w:sz w:val="28"/>
          <w:szCs w:val="28"/>
        </w:rPr>
        <w:pPrChange w:id="46" w:author="Пользователь" w:date="2024-04-01T13:35:00Z">
          <w:pPr>
            <w:spacing w:after="0"/>
            <w:jc w:val="center"/>
          </w:pPr>
        </w:pPrChange>
      </w:pPr>
      <w:ins w:id="47" w:author="Пользователь" w:date="2024-04-01T13:37:00Z">
        <w:r>
          <w:rPr>
            <w:rFonts w:ascii="Times New Roman" w:hAnsi="Times New Roman" w:cs="Times New Roman"/>
            <w:sz w:val="28"/>
            <w:szCs w:val="28"/>
          </w:rPr>
          <w:t>2.Шимова Татьяна Григорьевна, музыкальный руководитель МБДОУ «Детский сад №2 «Солнышко»;</w:t>
        </w:r>
      </w:ins>
    </w:p>
    <w:bookmarkEnd w:id="39"/>
    <w:p w14:paraId="5656182E" w14:textId="1320C8E6" w:rsidR="00705503" w:rsidRDefault="00521ECC">
      <w:pPr>
        <w:spacing w:after="0"/>
        <w:jc w:val="both"/>
        <w:rPr>
          <w:ins w:id="48" w:author="Пользователь" w:date="2024-04-01T12:26:00Z"/>
          <w:rFonts w:ascii="Times New Roman" w:hAnsi="Times New Roman" w:cs="Times New Roman"/>
          <w:sz w:val="28"/>
          <w:szCs w:val="28"/>
        </w:rPr>
        <w:pPrChange w:id="49" w:author="Пользователь" w:date="2024-04-01T13:35:00Z">
          <w:pPr>
            <w:spacing w:after="0"/>
            <w:jc w:val="center"/>
          </w:pPr>
        </w:pPrChange>
      </w:pPr>
      <w:ins w:id="50" w:author="Пользователь" w:date="2024-04-01T13:37:00Z">
        <w:r>
          <w:rPr>
            <w:rFonts w:ascii="Times New Roman" w:hAnsi="Times New Roman" w:cs="Times New Roman"/>
            <w:sz w:val="28"/>
            <w:szCs w:val="28"/>
          </w:rPr>
          <w:t>3</w:t>
        </w:r>
      </w:ins>
      <w:ins w:id="51" w:author="Пользователь" w:date="2024-04-01T12:25:00Z">
        <w:r w:rsidR="00705503">
          <w:rPr>
            <w:rFonts w:ascii="Times New Roman" w:hAnsi="Times New Roman" w:cs="Times New Roman"/>
            <w:sz w:val="28"/>
            <w:szCs w:val="28"/>
          </w:rPr>
          <w:t>.</w:t>
        </w:r>
      </w:ins>
      <w:ins w:id="52" w:author="Пользователь" w:date="2024-04-01T12:26:00Z">
        <w:r w:rsidR="00705503">
          <w:rPr>
            <w:rFonts w:ascii="Times New Roman" w:hAnsi="Times New Roman" w:cs="Times New Roman"/>
            <w:sz w:val="28"/>
            <w:szCs w:val="28"/>
          </w:rPr>
          <w:t xml:space="preserve">Колосова Галина Александровна, </w:t>
        </w:r>
        <w:r w:rsidR="00705503" w:rsidRPr="009D3795">
          <w:rPr>
            <w:rFonts w:ascii="Times New Roman" w:hAnsi="Times New Roman" w:cs="Times New Roman"/>
            <w:sz w:val="28"/>
            <w:szCs w:val="28"/>
          </w:rPr>
          <w:t xml:space="preserve"> педагог дополнительного образования МБУ ДО «Центр дополнительного образования детей»</w:t>
        </w:r>
        <w:r w:rsidR="00705503">
          <w:rPr>
            <w:rFonts w:ascii="Times New Roman" w:hAnsi="Times New Roman" w:cs="Times New Roman"/>
            <w:sz w:val="28"/>
            <w:szCs w:val="28"/>
          </w:rPr>
          <w:t>;</w:t>
        </w:r>
      </w:ins>
    </w:p>
    <w:p w14:paraId="584FA22B" w14:textId="32C10A8F" w:rsidR="00521ECC" w:rsidRDefault="00521ECC" w:rsidP="00521ECC">
      <w:pPr>
        <w:spacing w:after="0"/>
        <w:jc w:val="both"/>
        <w:rPr>
          <w:ins w:id="53" w:author="Пользователь" w:date="2024-04-01T14:47:00Z"/>
          <w:rFonts w:ascii="Times New Roman" w:hAnsi="Times New Roman" w:cs="Times New Roman"/>
          <w:sz w:val="28"/>
          <w:szCs w:val="28"/>
        </w:rPr>
      </w:pPr>
      <w:ins w:id="54" w:author="Пользователь" w:date="2024-04-01T13:31:00Z">
        <w:r>
          <w:rPr>
            <w:rFonts w:ascii="Times New Roman" w:hAnsi="Times New Roman" w:cs="Times New Roman"/>
            <w:sz w:val="28"/>
            <w:szCs w:val="28"/>
          </w:rPr>
          <w:t>4.Гулина Ольга Сергеевна, корреспондент газеты «Верх</w:t>
        </w:r>
      </w:ins>
      <w:ins w:id="55" w:author="Пользователь" w:date="2024-04-01T13:32:00Z">
        <w:r>
          <w:rPr>
            <w:rFonts w:ascii="Times New Roman" w:hAnsi="Times New Roman" w:cs="Times New Roman"/>
            <w:sz w:val="28"/>
            <w:szCs w:val="28"/>
          </w:rPr>
          <w:t>оважский вестник»;</w:t>
        </w:r>
      </w:ins>
    </w:p>
    <w:p w14:paraId="32BEE704" w14:textId="061064F5" w:rsidR="002B7387" w:rsidRDefault="002B7387" w:rsidP="00521ECC">
      <w:pPr>
        <w:spacing w:after="0"/>
        <w:jc w:val="both"/>
        <w:rPr>
          <w:ins w:id="56" w:author="Пользователь" w:date="2024-04-01T13:32:00Z"/>
          <w:rFonts w:ascii="Times New Roman" w:hAnsi="Times New Roman" w:cs="Times New Roman"/>
          <w:sz w:val="28"/>
          <w:szCs w:val="28"/>
        </w:rPr>
      </w:pPr>
      <w:ins w:id="57" w:author="Пользователь" w:date="2024-04-01T14:47:00Z">
        <w:r>
          <w:rPr>
            <w:rFonts w:ascii="Times New Roman" w:hAnsi="Times New Roman" w:cs="Times New Roman"/>
            <w:sz w:val="28"/>
            <w:szCs w:val="28"/>
          </w:rPr>
          <w:t>5.Хорошевская Анна Викторовна, учитель МБОУ «Верховажская средняя школа имени Я.Я. Кремлева»;</w:t>
        </w:r>
      </w:ins>
    </w:p>
    <w:p w14:paraId="4337BD08" w14:textId="5A08BAB8" w:rsidR="00521ECC" w:rsidRDefault="002B7387" w:rsidP="00521ECC">
      <w:pPr>
        <w:spacing w:after="0"/>
        <w:jc w:val="both"/>
        <w:rPr>
          <w:ins w:id="58" w:author="Пользователь" w:date="2024-04-01T13:34:00Z"/>
          <w:rFonts w:ascii="Times New Roman" w:hAnsi="Times New Roman" w:cs="Times New Roman"/>
          <w:sz w:val="28"/>
          <w:szCs w:val="28"/>
        </w:rPr>
      </w:pPr>
      <w:ins w:id="59" w:author="Пользователь" w:date="2024-04-01T14:48:00Z">
        <w:r>
          <w:rPr>
            <w:rFonts w:ascii="Times New Roman" w:hAnsi="Times New Roman" w:cs="Times New Roman"/>
            <w:sz w:val="28"/>
            <w:szCs w:val="28"/>
          </w:rPr>
          <w:t>6</w:t>
        </w:r>
      </w:ins>
      <w:ins w:id="60" w:author="Пользователь" w:date="2024-04-01T13:32:00Z">
        <w:r w:rsidR="00521ECC">
          <w:rPr>
            <w:rFonts w:ascii="Times New Roman" w:hAnsi="Times New Roman" w:cs="Times New Roman"/>
            <w:sz w:val="28"/>
            <w:szCs w:val="28"/>
          </w:rPr>
          <w:t>.Домакова Ольга Валерьевна, консультант</w:t>
        </w:r>
      </w:ins>
      <w:ins w:id="61" w:author="Пользователь" w:date="2024-04-01T13:33:00Z">
        <w:r w:rsidR="00521ECC">
          <w:rPr>
            <w:rFonts w:ascii="Times New Roman" w:hAnsi="Times New Roman" w:cs="Times New Roman"/>
            <w:sz w:val="28"/>
            <w:szCs w:val="28"/>
          </w:rPr>
          <w:t xml:space="preserve"> Управления образования администрации Верховажского муниципального округа</w:t>
        </w:r>
      </w:ins>
      <w:ins w:id="62" w:author="Пользователь" w:date="2024-04-01T13:34:00Z">
        <w:r w:rsidR="00521ECC">
          <w:rPr>
            <w:rFonts w:ascii="Times New Roman" w:hAnsi="Times New Roman" w:cs="Times New Roman"/>
            <w:sz w:val="28"/>
            <w:szCs w:val="28"/>
          </w:rPr>
          <w:t>;</w:t>
        </w:r>
      </w:ins>
    </w:p>
    <w:p w14:paraId="52BC7ED3" w14:textId="25CB29D3" w:rsidR="00521ECC" w:rsidRDefault="002B7387">
      <w:pPr>
        <w:spacing w:after="0"/>
        <w:jc w:val="both"/>
        <w:rPr>
          <w:ins w:id="63" w:author="Пользователь" w:date="2024-04-01T12:26:00Z"/>
          <w:rFonts w:ascii="Times New Roman" w:hAnsi="Times New Roman" w:cs="Times New Roman"/>
          <w:sz w:val="28"/>
          <w:szCs w:val="28"/>
        </w:rPr>
        <w:pPrChange w:id="64" w:author="Пользователь" w:date="2024-04-01T13:35:00Z">
          <w:pPr>
            <w:spacing w:after="0"/>
            <w:jc w:val="center"/>
          </w:pPr>
        </w:pPrChange>
      </w:pPr>
      <w:ins w:id="65" w:author="Пользователь" w:date="2024-04-01T14:48:00Z">
        <w:r>
          <w:rPr>
            <w:rFonts w:ascii="Times New Roman" w:hAnsi="Times New Roman" w:cs="Times New Roman"/>
            <w:sz w:val="28"/>
            <w:szCs w:val="28"/>
          </w:rPr>
          <w:t>7</w:t>
        </w:r>
      </w:ins>
      <w:ins w:id="66" w:author="Пользователь" w:date="2024-04-01T13:34:00Z">
        <w:r w:rsidR="00521ECC">
          <w:rPr>
            <w:rFonts w:ascii="Times New Roman" w:hAnsi="Times New Roman" w:cs="Times New Roman"/>
            <w:sz w:val="28"/>
            <w:szCs w:val="28"/>
          </w:rPr>
          <w:t>.Пищагина Нина Алексеевна, методист Управления образования администрации Верховажского муниципального округа</w:t>
        </w:r>
      </w:ins>
    </w:p>
    <w:p w14:paraId="72EC4051" w14:textId="3FEA84DD" w:rsidR="00705503" w:rsidRPr="00705503" w:rsidRDefault="00705503">
      <w:pPr>
        <w:spacing w:after="0"/>
        <w:jc w:val="both"/>
        <w:rPr>
          <w:ins w:id="67" w:author="Пользователь" w:date="2024-04-01T12:24:00Z"/>
          <w:rFonts w:ascii="Times New Roman" w:hAnsi="Times New Roman" w:cs="Times New Roman"/>
          <w:sz w:val="28"/>
          <w:szCs w:val="28"/>
          <w:rPrChange w:id="68" w:author="Пользователь" w:date="2024-04-01T12:25:00Z">
            <w:rPr>
              <w:ins w:id="69" w:author="Пользователь" w:date="2024-04-01T12:24:00Z"/>
              <w:rFonts w:ascii="Times New Roman" w:hAnsi="Times New Roman" w:cs="Times New Roman"/>
            </w:rPr>
          </w:rPrChange>
        </w:rPr>
        <w:pPrChange w:id="70" w:author="Пользователь" w:date="2024-04-01T13:35:00Z">
          <w:pPr>
            <w:spacing w:after="0"/>
            <w:jc w:val="center"/>
          </w:pPr>
        </w:pPrChange>
      </w:pPr>
    </w:p>
    <w:p w14:paraId="5A39B3CC" w14:textId="77777777" w:rsidR="00705503" w:rsidRPr="00705503" w:rsidRDefault="00705503">
      <w:pPr>
        <w:spacing w:after="0"/>
        <w:jc w:val="both"/>
        <w:rPr>
          <w:ins w:id="71" w:author="Пользователь" w:date="2024-04-01T12:21:00Z"/>
          <w:rFonts w:ascii="Times New Roman" w:hAnsi="Times New Roman" w:cs="Times New Roman"/>
          <w:sz w:val="28"/>
          <w:szCs w:val="28"/>
        </w:rPr>
        <w:pPrChange w:id="72" w:author="Пользователь" w:date="2024-04-01T13:35:00Z">
          <w:pPr>
            <w:spacing w:after="0"/>
            <w:jc w:val="center"/>
          </w:pPr>
        </w:pPrChange>
      </w:pPr>
    </w:p>
    <w:p w14:paraId="5C4B1119" w14:textId="28ABD249" w:rsidR="00066B57" w:rsidDel="00AC6BCA" w:rsidRDefault="00AC6BCA">
      <w:pPr>
        <w:jc w:val="both"/>
        <w:rPr>
          <w:del w:id="73" w:author="Пользователь" w:date="2024-04-01T12:21:00Z"/>
          <w:rFonts w:ascii="Times New Roman" w:hAnsi="Times New Roman" w:cs="Times New Roman"/>
          <w:sz w:val="28"/>
          <w:szCs w:val="28"/>
        </w:rPr>
        <w:pPrChange w:id="74" w:author="Пользователь" w:date="2024-04-01T13:35:00Z">
          <w:pPr>
            <w:spacing w:after="0"/>
            <w:jc w:val="center"/>
          </w:pPr>
        </w:pPrChange>
      </w:pPr>
      <w:ins w:id="75" w:author="Пользователь" w:date="2024-04-01T12:21:00Z">
        <w:r>
          <w:rPr>
            <w:rFonts w:ascii="Times New Roman" w:hAnsi="Times New Roman" w:cs="Times New Roman"/>
            <w:sz w:val="28"/>
            <w:szCs w:val="28"/>
          </w:rPr>
          <w:br w:type="page"/>
        </w:r>
      </w:ins>
    </w:p>
    <w:p w14:paraId="59C5ABB1" w14:textId="7F98D57A" w:rsidR="00066B57" w:rsidRPr="00AC6BCA" w:rsidRDefault="00AC6BCA" w:rsidP="00521ECC">
      <w:pPr>
        <w:spacing w:after="0"/>
        <w:jc w:val="both"/>
        <w:rPr>
          <w:rFonts w:ascii="Times New Roman" w:hAnsi="Times New Roman" w:cs="Times New Roman"/>
          <w:rPrChange w:id="76" w:author="Пользователь" w:date="2024-04-01T12:20:00Z">
            <w:rPr/>
          </w:rPrChange>
        </w:rPr>
      </w:pPr>
      <w:r w:rsidRPr="00AC6BCA">
        <w:rPr>
          <w:rFonts w:ascii="Times New Roman" w:hAnsi="Times New Roman" w:cs="Times New Roman"/>
          <w:rPrChange w:id="77" w:author="Пользователь" w:date="2024-04-01T12:20:00Z">
            <w:rPr/>
          </w:rPrChange>
        </w:rPr>
        <w:t>1.Нимчук Анна Михайловна, педагог дополнительного образован</w:t>
      </w:r>
      <w:r w:rsidRPr="00AC6BCA">
        <w:rPr>
          <w:rFonts w:ascii="Times New Roman" w:hAnsi="Times New Roman" w:cs="Times New Roman"/>
          <w:b/>
          <w:bCs/>
          <w:rPrChange w:id="78" w:author="Пользователь" w:date="2024-04-01T12:20:00Z">
            <w:rPr>
              <w:b/>
              <w:bCs/>
            </w:rPr>
          </w:rPrChange>
        </w:rPr>
        <w:t>я</w:t>
      </w:r>
    </w:p>
    <w:sectPr w:rsidR="00066B57" w:rsidRPr="00AC6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47E8E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654618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763"/>
    <w:rsid w:val="00066B57"/>
    <w:rsid w:val="00175A3B"/>
    <w:rsid w:val="001A591C"/>
    <w:rsid w:val="001E3181"/>
    <w:rsid w:val="00203247"/>
    <w:rsid w:val="002A789B"/>
    <w:rsid w:val="002B7387"/>
    <w:rsid w:val="0042755E"/>
    <w:rsid w:val="00521ECC"/>
    <w:rsid w:val="005D3665"/>
    <w:rsid w:val="005D407F"/>
    <w:rsid w:val="00640F5D"/>
    <w:rsid w:val="006917B8"/>
    <w:rsid w:val="006C6DD1"/>
    <w:rsid w:val="00705503"/>
    <w:rsid w:val="00780260"/>
    <w:rsid w:val="00930763"/>
    <w:rsid w:val="00AB1209"/>
    <w:rsid w:val="00AC6BCA"/>
    <w:rsid w:val="00B46329"/>
    <w:rsid w:val="00BB1E31"/>
    <w:rsid w:val="00CD2BA0"/>
    <w:rsid w:val="00CF5DE9"/>
    <w:rsid w:val="00F156CD"/>
    <w:rsid w:val="00F5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F5407"/>
  <w15:chartTrackingRefBased/>
  <w15:docId w15:val="{57A1E844-784A-4659-95BE-2E20BB0B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B46329"/>
    <w:rPr>
      <w:color w:val="0563C1" w:themeColor="hyperlink"/>
      <w:u w:val="single"/>
    </w:rPr>
  </w:style>
  <w:style w:type="paragraph" w:styleId="a5">
    <w:name w:val="List Paragraph"/>
    <w:basedOn w:val="a0"/>
    <w:uiPriority w:val="34"/>
    <w:qFormat/>
    <w:rsid w:val="00780260"/>
    <w:pPr>
      <w:ind w:left="720"/>
      <w:contextualSpacing/>
    </w:pPr>
  </w:style>
  <w:style w:type="paragraph" w:styleId="a6">
    <w:name w:val="Revision"/>
    <w:hidden/>
    <w:uiPriority w:val="99"/>
    <w:semiHidden/>
    <w:rsid w:val="00AC6BCA"/>
    <w:pPr>
      <w:spacing w:after="0" w:line="240" w:lineRule="auto"/>
    </w:pPr>
  </w:style>
  <w:style w:type="paragraph" w:styleId="a">
    <w:name w:val="List Bullet"/>
    <w:basedOn w:val="a0"/>
    <w:uiPriority w:val="99"/>
    <w:unhideWhenUsed/>
    <w:rsid w:val="00AC6BCA"/>
    <w:pPr>
      <w:numPr>
        <w:numId w:val="1"/>
      </w:numPr>
      <w:contextualSpacing/>
    </w:pPr>
  </w:style>
  <w:style w:type="character" w:styleId="a7">
    <w:name w:val="Unresolved Mention"/>
    <w:basedOn w:val="a1"/>
    <w:uiPriority w:val="99"/>
    <w:semiHidden/>
    <w:unhideWhenUsed/>
    <w:rsid w:val="002B7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mnat792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6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2024-04-01T06:58:00Z</dcterms:created>
  <dcterms:modified xsi:type="dcterms:W3CDTF">2024-04-01T12:01:00Z</dcterms:modified>
</cp:coreProperties>
</file>